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23" w:rsidRDefault="00B20623" w:rsidP="00B20623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22143DB" wp14:editId="313509E4">
            <wp:simplePos x="0" y="0"/>
            <wp:positionH relativeFrom="page">
              <wp:align>center</wp:align>
            </wp:positionH>
            <wp:positionV relativeFrom="paragraph">
              <wp:posOffset>-438785</wp:posOffset>
            </wp:positionV>
            <wp:extent cx="1002665" cy="690880"/>
            <wp:effectExtent l="0" t="0" r="0" b="0"/>
            <wp:wrapNone/>
            <wp:docPr id="33" name="Рисунок 33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0623" w:rsidRPr="0071398B" w:rsidRDefault="00B20623" w:rsidP="00B206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https://sozd.duma.gov.ru/bill/557516-8?ysclid=m6gk5ipqt3978345602" w:history="1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Госдума увеличила порог собираемости взносов на капремонт многоквартирных домов на специальных счетах до 60%</w:t>
        </w:r>
      </w:hyperlink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действующему законодательству, жильцы многоквартирного дома имеют право выбрать один из двух способов, позволяющих распоряжаться собранными средствами на капремонт.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Собственники могут либо перечислять деньги региональному оператору, либо создают свой счет, на который направляются собранные средства.</w:t>
      </w:r>
    </w:p>
    <w:p w:rsidR="00B20623" w:rsidRPr="0071398B" w:rsidRDefault="00B20623" w:rsidP="00B20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раньше собираемость взносов на </w:t>
      </w:r>
      <w:proofErr w:type="spellStart"/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спецсчет</w:t>
      </w:r>
      <w:proofErr w:type="spellEnd"/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должна была составлять 50%,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то теперь порог повышается до 60%.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Стоит отметить,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если сумма сборов будет ниже 60%, то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 сбора средств со специального счета будет переведен на счет регионального оператора.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B20623" w:rsidRDefault="00B20623" w:rsidP="00B20623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этого, согласно </w:t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"https://www.consultant.ru/document/cons_doc_LAW_51057/ac56a36b0750d01592e714e43d31e4769b515272/" \o "https://www.consultant.ru/document/cons_doc_LAW_51057/ac56a36b0750d01592e714e43d31e4769b515272/" \t "_blank" </w:instrText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ins w:id="1" w:author="Unknown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п. 10 ст. 173</w:t>
        </w:r>
      </w:ins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Жилищного кодекса, если в течение пяти месяцев с даты получения уведомления, указанного в </w:t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"https://www.consultant.ru/document/cons_doc_LAW_466787/ac56a36b0750d01592e714e43d31e4769b515272/" \l "dst101536" \o "https://www.consultant.ru/document/cons_doc_LAW_466787/ac56a36b0750d01592e714e43d31e4769b515272/#dst101536" \t "_blank" </w:instrText>
      </w:r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ins w:id="2" w:author="Unknown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части 8</w:t>
        </w:r>
      </w:ins>
      <w:r w:rsidRPr="007139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8" w:anchor="dst101536" w:tgtFrame="_blank" w:tooltip="https://www.consultant.ru/document/cons_doc_LAW_466787/ac56a36b0750d01592e714e43d31e4769b515272/#dst101536" w:history="1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,</w:t>
        </w:r>
      </w:hyperlink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задолженность не была погашена - владелец специального счета обязан перечислить находящиеся на нем средства на счет регионального оператора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в течение одного месяца с момента получения такого решения органа местного самоуправления.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 сообщаем,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законом устанавливается норма о расчете размера пени за несвоевременную оплату ЖКУ по ставке 9,5%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, то есть будет сохранен ранее действующий подход к расчету размера пеней за несвоевременную оплату.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Действие этой нормы распространяется на правоотношения, возникшие с 1 января 2025 года.</w:t>
      </w:r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26" w:rsidRDefault="000B1A26" w:rsidP="00B20623">
      <w:pPr>
        <w:spacing w:after="0" w:line="240" w:lineRule="auto"/>
      </w:pPr>
      <w:r>
        <w:separator/>
      </w:r>
    </w:p>
  </w:endnote>
  <w:endnote w:type="continuationSeparator" w:id="0">
    <w:p w:rsidR="000B1A26" w:rsidRDefault="000B1A26" w:rsidP="00B2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26" w:rsidRDefault="000B1A26" w:rsidP="00B20623">
      <w:pPr>
        <w:spacing w:after="0" w:line="240" w:lineRule="auto"/>
      </w:pPr>
      <w:r>
        <w:separator/>
      </w:r>
    </w:p>
  </w:footnote>
  <w:footnote w:type="continuationSeparator" w:id="0">
    <w:p w:rsidR="000B1A26" w:rsidRDefault="000B1A26" w:rsidP="00B2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2"/>
    <w:rsid w:val="000B1A26"/>
    <w:rsid w:val="005D0305"/>
    <w:rsid w:val="00620AA2"/>
    <w:rsid w:val="00B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C96A"/>
  <w15:chartTrackingRefBased/>
  <w15:docId w15:val="{52146C79-9B94-4D0C-81FA-34C5F945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623"/>
  </w:style>
  <w:style w:type="paragraph" w:styleId="a5">
    <w:name w:val="footer"/>
    <w:basedOn w:val="a"/>
    <w:link w:val="a6"/>
    <w:uiPriority w:val="99"/>
    <w:unhideWhenUsed/>
    <w:rsid w:val="00B20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7/ac56a36b0750d01592e714e43d31e4769b5152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zd.duma.gov.ru/bill/557516-8?ysclid=m6gk5ipqt39783456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Company>diakov.net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2025-02-21T12:51:00Z</dcterms:created>
  <dcterms:modified xsi:type="dcterms:W3CDTF">2025-02-21T12:56:00Z</dcterms:modified>
</cp:coreProperties>
</file>